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8A" w:rsidRDefault="008C02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7"/>
        <w:tblW w:w="14041" w:type="dxa"/>
        <w:tblInd w:w="93" w:type="dxa"/>
        <w:tblLayout w:type="fixed"/>
        <w:tblLook w:val="0400"/>
      </w:tblPr>
      <w:tblGrid>
        <w:gridCol w:w="757"/>
        <w:gridCol w:w="600"/>
        <w:gridCol w:w="5029"/>
        <w:gridCol w:w="3827"/>
        <w:gridCol w:w="3828"/>
      </w:tblGrid>
      <w:tr w:rsidR="008266BF" w:rsidTr="008266BF">
        <w:trPr>
          <w:trHeight w:val="300"/>
        </w:trPr>
        <w:tc>
          <w:tcPr>
            <w:tcW w:w="75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8266BF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66BF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BF" w:rsidRPr="008266BF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BF" w:rsidRPr="008266BF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BF" w:rsidRPr="008266BF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8266BF" w:rsidTr="008266BF">
        <w:trPr>
          <w:trHeight w:val="397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</w:tcPr>
          <w:p w:rsidR="008266BF" w:rsidRDefault="008266B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ЧЕТВЕР </w:t>
            </w:r>
          </w:p>
          <w:p w:rsidR="008266BF" w:rsidRDefault="008266B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12.03.2020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Default="008D2C65" w:rsidP="008D2C65">
            <w:pPr>
              <w:pStyle w:val="normal"/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Хімія</w:t>
            </w:r>
          </w:p>
          <w:p w:rsidR="008D2C65" w:rsidRPr="008D2C65" w:rsidRDefault="008D2C65" w:rsidP="008D2C65">
            <w:pPr>
              <w:pStyle w:val="normal"/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Жири. Склад жирів, фізичні властивості. Природні й гідрогенізовані жири. Біологічна роль жирів §36 с.173-176. Зош. (урок 46)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Default="008D2C6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  <w:p w:rsidR="008D2C65" w:rsidRPr="008D2C65" w:rsidRDefault="008D2C6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Розв. задач і вправ зош.(урок 39)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9F2245" w:rsidRDefault="009F224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 Підібрати синоніми до фразеологізмів (с.183 впр.410)</w:t>
            </w:r>
          </w:p>
        </w:tc>
      </w:tr>
      <w:tr w:rsidR="008266BF" w:rsidRPr="00F6593A" w:rsidTr="008266BF">
        <w:trPr>
          <w:trHeight w:val="397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2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544DA3" w:rsidRDefault="00544DA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Географія. Опрацюв.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36, позначити на контурній карті європейські МТК, що проходять територією України.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831963" w:rsidRDefault="0083196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Захист Вітчизни.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§30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544DA3" w:rsidRDefault="00544DA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Географія. Опрацюв.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26, провести дослідження на тему «Роль транснаціональних компаній у розвитку машинобудівних та хімічних виробництв в Україні»</w:t>
            </w:r>
          </w:p>
        </w:tc>
      </w:tr>
      <w:tr w:rsidR="008266BF" w:rsidRPr="00026287" w:rsidTr="008266BF">
        <w:trPr>
          <w:trHeight w:val="397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3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2A17AD" w:rsidRDefault="002A17A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Вс.Іст. §21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02628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Фін. Грамотність. Кредитний договір.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§20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266BF" w:rsidRPr="00026287" w:rsidTr="008266BF">
        <w:trPr>
          <w:trHeight w:val="397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</w:tcPr>
          <w:p w:rsidR="008266BF" w:rsidRPr="00026287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  <w:r w:rsidRPr="0002628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4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6BF" w:rsidRPr="00026287" w:rsidTr="008266BF">
        <w:trPr>
          <w:trHeight w:val="397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</w:tcPr>
          <w:p w:rsidR="008266BF" w:rsidRPr="00026287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  <w:r w:rsidRPr="0002628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5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266BF" w:rsidRPr="00026287" w:rsidTr="008266BF">
        <w:trPr>
          <w:trHeight w:val="397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</w:tcPr>
          <w:p w:rsidR="008266BF" w:rsidRPr="00026287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  <w:r w:rsidRPr="0002628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6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266BF" w:rsidRPr="00026287" w:rsidTr="008266BF">
        <w:trPr>
          <w:trHeight w:val="397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</w:tcPr>
          <w:p w:rsidR="008266BF" w:rsidRPr="00026287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  <w:r w:rsidRPr="0002628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7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266BF" w:rsidRPr="00F6593A" w:rsidTr="008266BF">
        <w:trPr>
          <w:trHeight w:val="397"/>
        </w:trPr>
        <w:tc>
          <w:tcPr>
            <w:tcW w:w="75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266BF" w:rsidRPr="00026287" w:rsidRDefault="008266B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0262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П'ЯТНИЦЯ </w:t>
            </w:r>
          </w:p>
          <w:p w:rsidR="008266BF" w:rsidRPr="00026287" w:rsidRDefault="008266B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bookmarkStart w:id="0" w:name="_heading=h.gjdgxs" w:colFirst="0" w:colLast="0"/>
            <w:bookmarkEnd w:id="0"/>
            <w:r w:rsidRPr="000262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13.03.2020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Pr="00026287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  <w:r w:rsidRPr="0002628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3B0564" w:rsidRDefault="003B056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Геометрія.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 п.14-16 №14.45, 14.52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Default="00FF1C9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</w:p>
          <w:p w:rsidR="00FF1C92" w:rsidRPr="00FF1C92" w:rsidRDefault="00FF1C9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47 Суперечка як вид комунікації. Різновиди суперечок впр.432,433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BF" w:rsidRPr="00F6593A" w:rsidTr="008266BF">
        <w:trPr>
          <w:trHeight w:val="397"/>
        </w:trPr>
        <w:tc>
          <w:tcPr>
            <w:tcW w:w="75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2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675AAC" w:rsidRDefault="00675AAC" w:rsidP="00675AA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Біологія. Механізми видоутворення.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F1C92" w:rsidRDefault="00FF1C9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Укр.літ. Повторити тему «Модерна укр..проза»</w:t>
            </w:r>
            <w:r w:rsidR="00512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с.111-191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BF" w:rsidRPr="00F6593A" w:rsidTr="008266BF">
        <w:trPr>
          <w:trHeight w:val="375"/>
        </w:trPr>
        <w:tc>
          <w:tcPr>
            <w:tcW w:w="75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3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2A17AD" w:rsidRDefault="002A17A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Вс.Іст.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§23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BF" w:rsidRPr="00446C31" w:rsidTr="008266BF">
        <w:trPr>
          <w:trHeight w:val="397"/>
        </w:trPr>
        <w:tc>
          <w:tcPr>
            <w:tcW w:w="75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4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446C31" w:rsidRDefault="00446C3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Алгебра. Розв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язування найпростіших тригонометричних рівнянь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ctg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46C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446C31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6BF" w:rsidRPr="00F6593A" w:rsidTr="008266BF">
        <w:trPr>
          <w:trHeight w:val="397"/>
        </w:trPr>
        <w:tc>
          <w:tcPr>
            <w:tcW w:w="75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266BF" w:rsidRPr="00446C31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5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BF" w:rsidRPr="00F6593A" w:rsidTr="008266BF">
        <w:trPr>
          <w:trHeight w:val="397"/>
        </w:trPr>
        <w:tc>
          <w:tcPr>
            <w:tcW w:w="75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6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BF" w:rsidRPr="00F6593A" w:rsidTr="008266BF">
        <w:trPr>
          <w:trHeight w:val="397"/>
        </w:trPr>
        <w:tc>
          <w:tcPr>
            <w:tcW w:w="75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7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BF" w:rsidRPr="00F6593A" w:rsidRDefault="00826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028A" w:rsidRPr="00F6593A" w:rsidRDefault="008C028A">
      <w:pPr>
        <w:pStyle w:val="normal"/>
        <w:rPr>
          <w:b/>
          <w:sz w:val="28"/>
          <w:szCs w:val="28"/>
        </w:rPr>
      </w:pPr>
    </w:p>
    <w:p w:rsidR="008C028A" w:rsidRPr="00F6593A" w:rsidRDefault="008C028A">
      <w:pPr>
        <w:pStyle w:val="normal"/>
        <w:rPr>
          <w:b/>
          <w:sz w:val="28"/>
          <w:szCs w:val="28"/>
        </w:rPr>
      </w:pPr>
    </w:p>
    <w:tbl>
      <w:tblPr>
        <w:tblStyle w:val="a8"/>
        <w:tblW w:w="141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170"/>
        <w:gridCol w:w="1020"/>
        <w:gridCol w:w="4289"/>
        <w:gridCol w:w="3827"/>
        <w:gridCol w:w="3827"/>
      </w:tblGrid>
      <w:tr w:rsidR="008266BF" w:rsidRPr="00F6593A" w:rsidTr="008266BF">
        <w:trPr>
          <w:trHeight w:val="53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F65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F65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Pr="00F65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8266BF" w:rsidRPr="003F0707" w:rsidTr="008266BF">
        <w:trPr>
          <w:trHeight w:val="635"/>
        </w:trPr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spacing w:before="240"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ПОНЕДІЛОК</w:t>
            </w:r>
          </w:p>
          <w:p w:rsidR="008266BF" w:rsidRPr="00F6593A" w:rsidRDefault="008266BF">
            <w:pPr>
              <w:pStyle w:val="normal"/>
              <w:spacing w:before="240"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16/03/2020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831963" w:rsidRDefault="00F65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1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  <w:p w:rsidR="00F6593A" w:rsidRPr="00F6593A" w:rsidRDefault="00F65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Розв.задач і вправ (зош. урок 47)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C92" w:rsidRPr="00831963" w:rsidRDefault="00FF1C92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1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Гр. освіта</w:t>
            </w:r>
          </w:p>
          <w:p w:rsidR="008266BF" w:rsidRPr="00FF1C92" w:rsidRDefault="00FF1C92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1C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 таке економіка? Суб</w:t>
            </w:r>
            <w:r w:rsidRPr="00FF1C92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FF1C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єкти економічних відносин.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831963" w:rsidRDefault="00F65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1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  <w:p w:rsidR="00F6593A" w:rsidRPr="00F6593A" w:rsidRDefault="00F65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Якісні реакції на деякі йони (аніони) зош. урок 48</w:t>
            </w: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544DA3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2A17AD" w:rsidRDefault="002A17AD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1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Іст.України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831963" w:rsidRDefault="005126B6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1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Укр.літ.</w:t>
            </w:r>
          </w:p>
          <w:p w:rsidR="005126B6" w:rsidRPr="005126B6" w:rsidRDefault="005126B6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Життєвий і творчий шлях Лесі Українки с.205-210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831963" w:rsidRDefault="009F2245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1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Укр.літ. </w:t>
            </w:r>
          </w:p>
          <w:p w:rsidR="009F2245" w:rsidRPr="009F2245" w:rsidRDefault="009F2245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І.Драч «Балада про соняшник» «Народна трибуна»:пояснити як І.Драч обігрує «ідею сродної праці» Г.Сковороди</w:t>
            </w:r>
          </w:p>
        </w:tc>
      </w:tr>
      <w:tr w:rsidR="008266BF" w:rsidRPr="003F0707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831963" w:rsidRDefault="00831963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1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Захист вітчизни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780E08" w:rsidRDefault="00FB3E7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3E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FB3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 с.160-163. Зареєструватися і пройти 1-3 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сайті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Edera</w:t>
            </w: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0E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izi</w:t>
            </w: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780E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glish</w:t>
            </w:r>
            <w:r w:rsidR="00780E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780E08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3F0707" w:rsidRDefault="003F0707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Алгебра.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 п.12.2, впр.12.2.3, 12.2.4, 12.2.8, 12.2.7, 12.2.10, 12.2.11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3F0707" w:rsidRDefault="003F0707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0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Поняття про статистику. Генеральна сукупність і вибірка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 п.10.1, №10.1.2, 10.1.4</w:t>
            </w: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3F0707" w:rsidRDefault="003F0707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07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Геометрія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Операції над векторами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с.293-295, впр.17.6, 17.7, 17.8, 17.9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spacing w:before="240"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ВІВТОРОК</w:t>
            </w:r>
          </w:p>
          <w:p w:rsidR="008266BF" w:rsidRPr="00F6593A" w:rsidRDefault="008266BF">
            <w:pPr>
              <w:pStyle w:val="normal"/>
              <w:spacing w:before="240"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17/03/2020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C42EDF" w:rsidRDefault="00C42ED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2E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 Самостійна робота №12</w:t>
            </w:r>
            <w:r w:rsidR="003B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с.234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Default="00FF1C92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1C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Гр.освіта</w:t>
            </w:r>
          </w:p>
          <w:p w:rsidR="00FF1C92" w:rsidRPr="00FF1C92" w:rsidRDefault="00FF1C92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 забезпечити сталий розвиток?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45" w:rsidRPr="009F2245" w:rsidRDefault="009F2245" w:rsidP="009F2245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Укр.мова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 Стилістичне забарвлення фразеологізмів Впр.401-402</w:t>
            </w: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3B0564" w:rsidRDefault="003B0564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Геометрія.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 п.14-16 № 15.30, 15.40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FF1C92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Укр.мова.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48 Правила ведення суперечки. Аргументи Впр.437, 440, 441(І,ІІ)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317C94" w:rsidRDefault="00317C94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Біологія. Антропічний вплив на атмосферу. Наслідки забруднення повітря та його охорона</w:t>
            </w: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3F0707" w:rsidRDefault="003F0707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Геометрія. Об</w:t>
            </w:r>
            <w:r w:rsidRPr="003F070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єм кулі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12, впр. №12.1 – 12.9</w:t>
            </w: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8266BF" w:rsidP="00FF1C92">
            <w:pPr>
              <w:pStyle w:val="normal"/>
              <w:tabs>
                <w:tab w:val="left" w:pos="360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spacing w:before="240"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СЕРЕДА</w:t>
            </w:r>
          </w:p>
          <w:p w:rsidR="008266BF" w:rsidRPr="00F6593A" w:rsidRDefault="008266BF">
            <w:pPr>
              <w:pStyle w:val="normal"/>
              <w:spacing w:before="240"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18/03/2020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2504CC" w:rsidRDefault="002504CC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Фізика.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Опрацюв.спочатку рух тіла кинутого вертикально (п2) впр.34 (1-3), впр.34 (5) Впр.34 (6) вик. (7*) потім рух тіла кинутого горизонт. (п3) впр.34(4),  впр.13 (с.259)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544DA3" w:rsidRDefault="00544DA3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Географія. Опрацюв.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42, виконати практ. Роботу №6 «Порівняльна характеристика машинобудування США, Канади та Бразилії.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F65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9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F6593A" w:rsidRPr="00F6593A" w:rsidRDefault="00F65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59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Дослідження якісного складу солей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§33 с.178</w:t>
            </w: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3B0564" w:rsidRDefault="003B0564" w:rsidP="003B0564">
            <w:pPr>
              <w:pStyle w:val="normal"/>
              <w:tabs>
                <w:tab w:val="left" w:pos="345"/>
              </w:tabs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Алгебра.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 Самостійна робота №13 на с.245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2504CC" w:rsidRDefault="002504CC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Фізика. Внутрішня енергія і способи її зміни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 Опрацюв. Впр.36 (1-3) 3(а, б, 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2504CC" w:rsidRDefault="002504CC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Фізика. Досліди Резерфорда. Постулати Бора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36 опрацювати. Впр.36 </w:t>
            </w:r>
            <w:r w:rsidR="00C4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(1-2(усно) 3-4 (письмово).</w:t>
            </w:r>
          </w:p>
        </w:tc>
      </w:tr>
      <w:tr w:rsidR="008266BF" w:rsidRPr="00317C94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3B0564" w:rsidRDefault="003B0564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Геометрія.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 п.14-16 №16.17, 16.19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2A17AD" w:rsidRDefault="002A17AD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Іст.України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317C94" w:rsidRDefault="00317C94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Біологія. Причини порушення якості природних вод, дефіцит водних ресурсів, причина оцінки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екологічного стану водойм. Охорона водойм. </w:t>
            </w: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317C94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317C94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675AAC" w:rsidRDefault="00675AAC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A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Роль палеонтології, молекулярної генетики в обґрунтуванні теорії еволюції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317C94" w:rsidRDefault="00317C94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7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Сучасні завдання медичної генетики.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6BF" w:rsidRPr="009F2245" w:rsidTr="008266BF">
        <w:trPr>
          <w:trHeight w:val="635"/>
        </w:trPr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 w:rsidP="008266BF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   </w:t>
            </w:r>
            <w:r w:rsidRPr="00F659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ЧЕТВЕР</w:t>
            </w:r>
          </w:p>
          <w:p w:rsidR="008266BF" w:rsidRPr="00F6593A" w:rsidRDefault="008266BF">
            <w:pPr>
              <w:pStyle w:val="normal"/>
              <w:spacing w:before="240"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19/03/2020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F65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9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F6593A" w:rsidRPr="00F6593A" w:rsidRDefault="00F65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§33-36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Default="00F65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9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F6593A" w:rsidRPr="00F6593A" w:rsidRDefault="00F65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§27 (тести в зош.)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9F2245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2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Укр.Літ.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М.Вінграновський (с.200 підручн.) 1 із віршів шістдесятників напам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ять</w:t>
            </w:r>
          </w:p>
        </w:tc>
      </w:tr>
      <w:tr w:rsidR="008266BF" w:rsidRPr="009F2245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9F2245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5126B6" w:rsidRDefault="005126B6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Англійська. Впр.2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), с.183; впр.3-5, с.184-185; підготувати презентації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Yreat</w:t>
            </w:r>
            <w:r w:rsidRPr="00512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Britain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FF1C92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Гр.освіта. Як працює ринкова економіка? Як ринковий попит та ринкова пропозиція визначають ціни товарів?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F1C92" w:rsidRDefault="009F2245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Укр.мова. Стилістичні особливості засобів словотвору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</w:t>
            </w:r>
            <w:r w:rsidR="00FF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41 впр.412-416-підручника</w:t>
            </w:r>
          </w:p>
        </w:tc>
      </w:tr>
      <w:tr w:rsidR="008266BF" w:rsidRPr="009F2245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9F2245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2504CC" w:rsidRDefault="00544DA3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Географія. Опрацюв.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37-38, підготувати інформацію про об</w:t>
            </w:r>
            <w:r w:rsidR="002504CC" w:rsidRPr="0025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="0025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єкти Всесвітньої спадщини ЮНЕСКО в </w:t>
            </w:r>
            <w:r w:rsidR="0025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Україні.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5126B6" w:rsidRDefault="005126B6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Англійська. Вивчити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12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впр. на с.161-165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544DA3" w:rsidRDefault="00544DA3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Географія. Опрацюв.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27-28, провести дослідження на тему «Гельсінські угоди-програма дій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для будівництва єдиної, мирної, демократичної Європи».</w:t>
            </w:r>
          </w:p>
        </w:tc>
      </w:tr>
      <w:tr w:rsidR="008266BF" w:rsidRPr="002A17AD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9F2245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5126B6" w:rsidRDefault="002A17AD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Вс.Іст.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452E2C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Захист Вітчизни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6BF" w:rsidRPr="00026287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9F2245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5126B6" w:rsidRDefault="00026287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Зар. Літ. Скласти 12 запитань до змісту твору Б.Шоу «Пігмаліон». Простежте, що робило Елайзу квіткаркою, а що – леді? Думку підтвердіть текстом твору.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2A17AD" w:rsidRDefault="002A17AD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17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Іст.України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66BF" w:rsidRPr="00026287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9F2245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5126B6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026287" w:rsidRDefault="00026287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6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Фін. Грамотність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Кредитні продукти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§21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66BF" w:rsidRPr="00026287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9F2245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66BF" w:rsidRPr="003F0707" w:rsidTr="008266BF">
        <w:trPr>
          <w:trHeight w:val="635"/>
        </w:trPr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9F2245" w:rsidRDefault="008266BF">
            <w:pPr>
              <w:pStyle w:val="normal"/>
              <w:spacing w:before="240"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F22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П'ЯТНИЦЯ</w:t>
            </w:r>
          </w:p>
          <w:p w:rsidR="008266BF" w:rsidRPr="009F2245" w:rsidRDefault="008266BF">
            <w:pPr>
              <w:pStyle w:val="normal"/>
              <w:spacing w:before="240"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F22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20/03/2020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2A17AD" w:rsidRDefault="002A17AD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1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5126B6" w:rsidRDefault="005126B6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Укр.літ. Поезії Л.Українки «На крилах пісень»,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Contra</w:t>
            </w:r>
            <w:r w:rsidRPr="00512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spem</w:t>
            </w:r>
            <w:r w:rsidRPr="00512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 (вивчити напам</w:t>
            </w:r>
            <w:r w:rsidRPr="00512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ять) с.210-214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66BF" w:rsidRPr="009F2245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9F2245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2A17AD" w:rsidRDefault="002A17AD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1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Вс.Іст.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66BF" w:rsidRPr="009F2245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9F2245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780E08" w:rsidRDefault="00780E08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язування найпростіших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9F2245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9F2245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6BF" w:rsidRPr="00F6593A" w:rsidTr="008266BF">
        <w:trPr>
          <w:trHeight w:val="635"/>
        </w:trPr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266BF" w:rsidRPr="00F6593A" w:rsidRDefault="008266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BF" w:rsidRPr="00F6593A" w:rsidRDefault="008266B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028A" w:rsidRDefault="008C028A">
      <w:pPr>
        <w:pStyle w:val="normal"/>
        <w:rPr>
          <w:sz w:val="28"/>
          <w:szCs w:val="28"/>
        </w:rPr>
      </w:pPr>
    </w:p>
    <w:sectPr w:rsidR="008C028A" w:rsidSect="008C028A">
      <w:headerReference w:type="default" r:id="rId9"/>
      <w:pgSz w:w="16838" w:h="11906"/>
      <w:pgMar w:top="1417" w:right="850" w:bottom="850" w:left="85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8BD" w:rsidRDefault="00C158BD" w:rsidP="008C028A">
      <w:pPr>
        <w:spacing w:after="0" w:line="240" w:lineRule="auto"/>
      </w:pPr>
      <w:r>
        <w:separator/>
      </w:r>
    </w:p>
  </w:endnote>
  <w:endnote w:type="continuationSeparator" w:id="1">
    <w:p w:rsidR="00C158BD" w:rsidRDefault="00C158BD" w:rsidP="008C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8BD" w:rsidRDefault="00C158BD" w:rsidP="008C028A">
      <w:pPr>
        <w:spacing w:after="0" w:line="240" w:lineRule="auto"/>
      </w:pPr>
      <w:r>
        <w:separator/>
      </w:r>
    </w:p>
  </w:footnote>
  <w:footnote w:type="continuationSeparator" w:id="1">
    <w:p w:rsidR="00C158BD" w:rsidRDefault="00C158BD" w:rsidP="008C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12"/>
      <w:id w:val="267271996"/>
    </w:sdtPr>
    <w:sdtContent>
      <w:p w:rsidR="008C028A" w:rsidRDefault="009C1263">
        <w:pPr>
          <w:pStyle w:val="normal"/>
          <w:rPr>
            <w:ins w:id="1" w:author="Ніна Крупко" w:date="2020-03-13T06:12:00Z"/>
            <w:sz w:val="28"/>
            <w:szCs w:val="28"/>
          </w:rPr>
        </w:pPr>
        <w:sdt>
          <w:sdtPr>
            <w:tag w:val="goog_rdk_11"/>
            <w:id w:val="267271995"/>
          </w:sdtPr>
          <w:sdtContent/>
        </w:sdt>
      </w:p>
    </w:sdtContent>
  </w:sdt>
  <w:p w:rsidR="008C028A" w:rsidRDefault="008C028A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F50FD"/>
    <w:multiLevelType w:val="multilevel"/>
    <w:tmpl w:val="FF9EDE00"/>
    <w:lvl w:ilvl="0">
      <w:start w:val="1"/>
      <w:numFmt w:val="decimal"/>
      <w:lvlText w:val="%1."/>
      <w:lvlJc w:val="left"/>
      <w:pPr>
        <w:ind w:left="0" w:firstLine="1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28A"/>
    <w:rsid w:val="00026287"/>
    <w:rsid w:val="000C2035"/>
    <w:rsid w:val="00122899"/>
    <w:rsid w:val="0021547E"/>
    <w:rsid w:val="002238C9"/>
    <w:rsid w:val="002504CC"/>
    <w:rsid w:val="002A17AD"/>
    <w:rsid w:val="00317C94"/>
    <w:rsid w:val="003B0564"/>
    <w:rsid w:val="003F0707"/>
    <w:rsid w:val="003F3292"/>
    <w:rsid w:val="00446C31"/>
    <w:rsid w:val="00452E2C"/>
    <w:rsid w:val="00487D18"/>
    <w:rsid w:val="005126B6"/>
    <w:rsid w:val="00544DA3"/>
    <w:rsid w:val="00643DCF"/>
    <w:rsid w:val="00675AAC"/>
    <w:rsid w:val="00703A11"/>
    <w:rsid w:val="00780E08"/>
    <w:rsid w:val="008266BF"/>
    <w:rsid w:val="0083021C"/>
    <w:rsid w:val="00831963"/>
    <w:rsid w:val="008C028A"/>
    <w:rsid w:val="008D2C65"/>
    <w:rsid w:val="0092541E"/>
    <w:rsid w:val="009C1263"/>
    <w:rsid w:val="009F2245"/>
    <w:rsid w:val="00AD6311"/>
    <w:rsid w:val="00BE6C0E"/>
    <w:rsid w:val="00C158BD"/>
    <w:rsid w:val="00C42EDF"/>
    <w:rsid w:val="00C503F7"/>
    <w:rsid w:val="00F6593A"/>
    <w:rsid w:val="00F830F0"/>
    <w:rsid w:val="00F961B2"/>
    <w:rsid w:val="00FB3E7F"/>
    <w:rsid w:val="00FF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99"/>
  </w:style>
  <w:style w:type="paragraph" w:styleId="1">
    <w:name w:val="heading 1"/>
    <w:basedOn w:val="normal"/>
    <w:next w:val="normal"/>
    <w:rsid w:val="008C028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8C02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8C028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8C028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8C028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8C028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8C028A"/>
  </w:style>
  <w:style w:type="table" w:customStyle="1" w:styleId="TableNormal">
    <w:name w:val="Table Normal"/>
    <w:rsid w:val="008C02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C028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">
    <w:name w:val="normal"/>
    <w:rsid w:val="008C028A"/>
  </w:style>
  <w:style w:type="table" w:customStyle="1" w:styleId="TableNormal0">
    <w:name w:val="Table Normal"/>
    <w:rsid w:val="008C02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8C02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8C02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8C02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8C02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8C02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+5JnU+NBw5XC1rKgcmw5FH+wcg==">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</go:docsCustomData>
</go:gDocsCustomXmlDataStorage>
</file>

<file path=customXml/itemProps1.xml><?xml version="1.0" encoding="utf-8"?>
<ds:datastoreItem xmlns:ds="http://schemas.openxmlformats.org/officeDocument/2006/customXml" ds:itemID="{0DBA43E7-CCA8-45EE-8B09-45231A750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dcterms:created xsi:type="dcterms:W3CDTF">2020-03-16T15:53:00Z</dcterms:created>
  <dcterms:modified xsi:type="dcterms:W3CDTF">2020-03-18T08:18:00Z</dcterms:modified>
</cp:coreProperties>
</file>